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AF" w:rsidRDefault="007B0C97">
      <w:pPr>
        <w:spacing w:line="520" w:lineRule="exact"/>
        <w:rPr>
          <w:rFonts w:ascii="黑体" w:eastAsia="黑体" w:hAnsi="黑体"/>
          <w:color w:val="000000"/>
          <w:szCs w:val="32"/>
        </w:rPr>
      </w:pPr>
      <w:r>
        <w:rPr>
          <w:rFonts w:ascii="黑体" w:eastAsia="黑体" w:hAnsi="黑体"/>
          <w:color w:val="000000"/>
          <w:szCs w:val="32"/>
        </w:rPr>
        <w:t>附件</w:t>
      </w:r>
      <w:r>
        <w:rPr>
          <w:rFonts w:ascii="黑体" w:eastAsia="黑体" w:hAnsi="黑体" w:hint="eastAsia"/>
          <w:color w:val="000000"/>
          <w:szCs w:val="32"/>
        </w:rPr>
        <w:t>3</w:t>
      </w:r>
    </w:p>
    <w:p w:rsidR="00154FAF" w:rsidRDefault="007B0C97">
      <w:pPr>
        <w:widowControl/>
        <w:spacing w:line="520" w:lineRule="exact"/>
        <w:jc w:val="center"/>
        <w:rPr>
          <w:rFonts w:ascii="宋体" w:hAnsi="宋体"/>
          <w:kern w:val="0"/>
          <w:sz w:val="24"/>
        </w:rPr>
      </w:pPr>
      <w:r>
        <w:rPr>
          <w:rFonts w:ascii="黑体" w:eastAsia="黑体" w:hAnsi="黑体" w:hint="eastAsia"/>
          <w:color w:val="000000"/>
          <w:kern w:val="0"/>
          <w:sz w:val="44"/>
          <w:szCs w:val="44"/>
        </w:rPr>
        <w:t>绿色建材采信申报承诺书</w:t>
      </w:r>
    </w:p>
    <w:p w:rsidR="007133D2" w:rsidRDefault="007133D2">
      <w:pPr>
        <w:spacing w:line="520" w:lineRule="exact"/>
        <w:ind w:firstLine="645"/>
        <w:rPr>
          <w:ins w:id="0" w:author="admin" w:date="2024-05-07T09:22:00Z"/>
          <w:rFonts w:ascii="仿宋_GB2312"/>
          <w:szCs w:val="32"/>
        </w:rPr>
      </w:pPr>
    </w:p>
    <w:p w:rsidR="00154FAF" w:rsidRDefault="007B0C97">
      <w:pPr>
        <w:spacing w:line="520" w:lineRule="exact"/>
        <w:ind w:firstLine="645"/>
        <w:rPr>
          <w:rFonts w:ascii="仿宋_GB2312"/>
          <w:szCs w:val="32"/>
          <w:u w:val="single"/>
        </w:rPr>
      </w:pPr>
      <w:r>
        <w:rPr>
          <w:rFonts w:ascii="仿宋_GB2312" w:hint="eastAsia"/>
          <w:szCs w:val="32"/>
        </w:rPr>
        <w:t xml:space="preserve">本人 （法定代表人）（身份证号码）以企业法定代表人的身份代表企业承诺： </w:t>
      </w:r>
    </w:p>
    <w:p w:rsidR="00154FAF" w:rsidRDefault="007B0C97">
      <w:pPr>
        <w:spacing w:line="520" w:lineRule="exact"/>
        <w:ind w:firstLine="645"/>
        <w:rPr>
          <w:rFonts w:ascii="仿宋_GB2312"/>
          <w:szCs w:val="32"/>
        </w:rPr>
      </w:pPr>
      <w:r>
        <w:rPr>
          <w:rFonts w:ascii="仿宋_GB2312"/>
          <w:szCs w:val="32"/>
        </w:rPr>
        <w:t>1</w:t>
      </w:r>
      <w:r>
        <w:rPr>
          <w:rFonts w:ascii="仿宋_GB2312" w:hint="eastAsia"/>
          <w:szCs w:val="32"/>
        </w:rPr>
        <w:t>、本企业此次填报的《绿色建材采信</w:t>
      </w:r>
      <w:ins w:id="1" w:author="admin" w:date="2024-05-07T10:03:00Z">
        <w:r w:rsidR="00A57A41">
          <w:rPr>
            <w:rFonts w:ascii="仿宋_GB2312" w:hint="eastAsia"/>
            <w:szCs w:val="32"/>
          </w:rPr>
          <w:t>应用</w:t>
        </w:r>
      </w:ins>
      <w:r>
        <w:rPr>
          <w:rFonts w:ascii="仿宋_GB2312" w:hint="eastAsia"/>
          <w:szCs w:val="32"/>
        </w:rPr>
        <w:t xml:space="preserve">申报表》及附件材料真实有效； </w:t>
      </w:r>
    </w:p>
    <w:p w:rsidR="00154FAF" w:rsidRDefault="007B0C97">
      <w:pPr>
        <w:spacing w:line="520" w:lineRule="exact"/>
        <w:ind w:firstLineChars="200" w:firstLine="640"/>
        <w:rPr>
          <w:rFonts w:ascii="仿宋_GB2312"/>
          <w:szCs w:val="32"/>
        </w:rPr>
      </w:pPr>
      <w:r>
        <w:rPr>
          <w:rFonts w:ascii="仿宋_GB2312"/>
          <w:szCs w:val="32"/>
        </w:rPr>
        <w:t>2</w:t>
      </w:r>
      <w:r>
        <w:rPr>
          <w:rFonts w:ascii="仿宋_GB2312" w:hint="eastAsia"/>
          <w:szCs w:val="32"/>
        </w:rPr>
        <w:t xml:space="preserve">、本企业严格按照现行有效的产品质量标准组织生产，严格履行产品出厂检验，不合格产品不予出厂； </w:t>
      </w:r>
    </w:p>
    <w:p w:rsidR="00154FAF" w:rsidRDefault="007B0C97">
      <w:pPr>
        <w:spacing w:line="520" w:lineRule="exact"/>
        <w:ind w:firstLine="645"/>
        <w:rPr>
          <w:rFonts w:ascii="仿宋_GB2312"/>
          <w:szCs w:val="32"/>
        </w:rPr>
      </w:pPr>
      <w:r>
        <w:rPr>
          <w:rFonts w:ascii="仿宋_GB2312"/>
          <w:szCs w:val="32"/>
        </w:rPr>
        <w:t>3</w:t>
      </w:r>
      <w:r>
        <w:rPr>
          <w:rFonts w:ascii="仿宋_GB2312" w:hint="eastAsia"/>
          <w:szCs w:val="32"/>
        </w:rPr>
        <w:t xml:space="preserve">、本企业在截至申报之日前一年内未有质量、安全事故，以及其他违法违规行为； </w:t>
      </w:r>
    </w:p>
    <w:p w:rsidR="00154FAF" w:rsidRDefault="007B0C97">
      <w:pPr>
        <w:spacing w:line="520" w:lineRule="exact"/>
        <w:ind w:firstLine="645"/>
        <w:outlineLvl w:val="0"/>
        <w:rPr>
          <w:rFonts w:ascii="仿宋_GB2312"/>
          <w:szCs w:val="32"/>
        </w:rPr>
      </w:pPr>
      <w:r>
        <w:rPr>
          <w:rFonts w:ascii="仿宋_GB2312" w:hint="eastAsia"/>
          <w:szCs w:val="32"/>
        </w:rPr>
        <w:t>4、严格按照合同要求供货，不以次充</w:t>
      </w:r>
      <w:bookmarkStart w:id="2" w:name="_GoBack"/>
      <w:bookmarkEnd w:id="2"/>
      <w:r>
        <w:rPr>
          <w:rFonts w:ascii="仿宋_GB2312" w:hint="eastAsia"/>
          <w:szCs w:val="32"/>
        </w:rPr>
        <w:t xml:space="preserve">好； </w:t>
      </w:r>
    </w:p>
    <w:p w:rsidR="00154FAF" w:rsidRDefault="007B0C97">
      <w:pPr>
        <w:spacing w:line="520" w:lineRule="exact"/>
        <w:ind w:firstLine="645"/>
        <w:rPr>
          <w:rFonts w:ascii="仿宋_GB2312"/>
          <w:szCs w:val="32"/>
        </w:rPr>
      </w:pPr>
      <w:r>
        <w:rPr>
          <w:rFonts w:ascii="仿宋_GB2312" w:hint="eastAsia"/>
          <w:szCs w:val="32"/>
        </w:rPr>
        <w:t xml:space="preserve">5、自愿接受相关部门的监督检查及产品抽检； </w:t>
      </w:r>
    </w:p>
    <w:p w:rsidR="00154FAF" w:rsidRDefault="007B0C97">
      <w:pPr>
        <w:spacing w:line="520" w:lineRule="exact"/>
        <w:ind w:firstLine="645"/>
        <w:rPr>
          <w:rFonts w:ascii="仿宋_GB2312"/>
          <w:szCs w:val="32"/>
        </w:rPr>
      </w:pPr>
      <w:r>
        <w:rPr>
          <w:rFonts w:ascii="仿宋_GB2312" w:hint="eastAsia"/>
          <w:szCs w:val="32"/>
        </w:rPr>
        <w:t xml:space="preserve">6、在采信入库后，本企业产品在工程应用中出现质量问题及时报长春市城乡建设委员会等相关部门。 </w:t>
      </w:r>
    </w:p>
    <w:p w:rsidR="00154FAF" w:rsidRDefault="007B0C97">
      <w:pPr>
        <w:spacing w:line="520" w:lineRule="exact"/>
        <w:ind w:firstLine="645"/>
        <w:rPr>
          <w:rFonts w:ascii="仿宋_GB2312"/>
          <w:szCs w:val="32"/>
        </w:rPr>
      </w:pPr>
      <w:r>
        <w:rPr>
          <w:rFonts w:ascii="仿宋_GB2312" w:hint="eastAsia"/>
          <w:szCs w:val="32"/>
        </w:rPr>
        <w:t xml:space="preserve">如违背以上承诺，企业愿意承担相关责任，同意有关主管部门将相关失信信息记入信用评价。严重失信的，同意在相关政府门户网站公开。 </w:t>
      </w:r>
    </w:p>
    <w:p w:rsidR="00154FAF" w:rsidRDefault="00154FAF">
      <w:pPr>
        <w:spacing w:line="520" w:lineRule="exact"/>
        <w:ind w:firstLineChars="1200" w:firstLine="3840"/>
        <w:rPr>
          <w:ins w:id="3" w:author="admin" w:date="2024-05-07T09:22:00Z"/>
          <w:rFonts w:ascii="仿宋_GB2312"/>
          <w:szCs w:val="32"/>
        </w:rPr>
      </w:pPr>
    </w:p>
    <w:p w:rsidR="007133D2" w:rsidRDefault="007133D2">
      <w:pPr>
        <w:spacing w:line="520" w:lineRule="exact"/>
        <w:ind w:firstLineChars="1200" w:firstLine="3840"/>
        <w:rPr>
          <w:rFonts w:ascii="仿宋_GB2312"/>
          <w:szCs w:val="32"/>
        </w:rPr>
      </w:pPr>
    </w:p>
    <w:p w:rsidR="00154FAF" w:rsidRDefault="007B0C97">
      <w:pPr>
        <w:spacing w:line="520" w:lineRule="exact"/>
        <w:ind w:firstLineChars="1200" w:firstLine="3840"/>
        <w:rPr>
          <w:rFonts w:ascii="仿宋_GB2312"/>
          <w:szCs w:val="32"/>
        </w:rPr>
      </w:pPr>
      <w:r>
        <w:rPr>
          <w:rFonts w:ascii="仿宋_GB2312" w:hint="eastAsia"/>
          <w:szCs w:val="32"/>
        </w:rPr>
        <w:t xml:space="preserve">法定代表人（签字） </w:t>
      </w:r>
    </w:p>
    <w:p w:rsidR="00154FAF" w:rsidRDefault="007B0C97">
      <w:pPr>
        <w:widowControl/>
        <w:spacing w:line="520" w:lineRule="exact"/>
        <w:ind w:firstLineChars="1300" w:firstLine="4160"/>
        <w:jc w:val="left"/>
        <w:rPr>
          <w:rFonts w:ascii="仿宋_GB2312" w:hAnsi="宋体"/>
          <w:color w:val="353535"/>
          <w:kern w:val="0"/>
          <w:szCs w:val="32"/>
        </w:rPr>
      </w:pPr>
      <w:r>
        <w:rPr>
          <w:rFonts w:ascii="仿宋_GB2312" w:hAnsi="宋体" w:hint="eastAsia"/>
          <w:color w:val="353535"/>
          <w:kern w:val="0"/>
          <w:szCs w:val="32"/>
        </w:rPr>
        <w:t>申报企业（签章）</w:t>
      </w:r>
    </w:p>
    <w:p w:rsidR="00154FAF" w:rsidRDefault="007B0C97">
      <w:pPr>
        <w:widowControl/>
        <w:spacing w:line="520" w:lineRule="exact"/>
        <w:ind w:firstLineChars="1500" w:firstLine="4800"/>
        <w:jc w:val="left"/>
        <w:rPr>
          <w:rFonts w:ascii="仿宋_GB2312"/>
          <w:szCs w:val="32"/>
        </w:rPr>
      </w:pPr>
      <w:r>
        <w:rPr>
          <w:rFonts w:ascii="仿宋_GB2312"/>
          <w:szCs w:val="32"/>
        </w:rPr>
        <w:t>年</w:t>
      </w:r>
      <w:r>
        <w:rPr>
          <w:rFonts w:ascii="仿宋_GB2312" w:hint="eastAsia"/>
          <w:szCs w:val="32"/>
        </w:rPr>
        <w:t xml:space="preserve">   月   日</w:t>
      </w:r>
    </w:p>
    <w:p w:rsidR="00154FAF" w:rsidRDefault="00154FAF" w:rsidP="007133D2">
      <w:pPr>
        <w:spacing w:line="520" w:lineRule="exact"/>
        <w:ind w:right="-3" w:firstLineChars="1488" w:firstLine="4762"/>
        <w:rPr>
          <w:rFonts w:ascii="仿宋_GB2312"/>
        </w:rPr>
      </w:pPr>
    </w:p>
    <w:p w:rsidR="00154FAF" w:rsidRDefault="00154FAF" w:rsidP="007133D2">
      <w:pPr>
        <w:spacing w:line="520" w:lineRule="exact"/>
        <w:ind w:right="-3" w:firstLineChars="1488" w:firstLine="4762"/>
        <w:rPr>
          <w:rFonts w:ascii="仿宋_GB2312"/>
        </w:rPr>
      </w:pPr>
    </w:p>
    <w:p w:rsidR="00154FAF" w:rsidRDefault="00154FAF"/>
    <w:sectPr w:rsidR="00154FAF" w:rsidSect="00154F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A73" w:rsidRDefault="00C03A73" w:rsidP="007133D2">
      <w:r>
        <w:separator/>
      </w:r>
    </w:p>
  </w:endnote>
  <w:endnote w:type="continuationSeparator" w:id="1">
    <w:p w:rsidR="00C03A73" w:rsidRDefault="00C03A73" w:rsidP="00713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A73" w:rsidRDefault="00C03A73" w:rsidP="007133D2">
      <w:r>
        <w:separator/>
      </w:r>
    </w:p>
  </w:footnote>
  <w:footnote w:type="continuationSeparator" w:id="1">
    <w:p w:rsidR="00C03A73" w:rsidRDefault="00C03A73" w:rsidP="00713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trackRevisions/>
  <w:documentProtection w:edit="trackedChanges" w:enforcement="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ljNDQzNzliNTg2MTM3MTg0NDk1ZGEzMTJmZmMzNWIifQ=="/>
  </w:docVars>
  <w:rsids>
    <w:rsidRoot w:val="6E500AF4"/>
    <w:rsid w:val="00154FAF"/>
    <w:rsid w:val="001C7320"/>
    <w:rsid w:val="007133D2"/>
    <w:rsid w:val="007B0C97"/>
    <w:rsid w:val="00A57A41"/>
    <w:rsid w:val="00C03A73"/>
    <w:rsid w:val="082C3553"/>
    <w:rsid w:val="174329DC"/>
    <w:rsid w:val="31F73276"/>
    <w:rsid w:val="6E500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54FA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133D2"/>
    <w:rPr>
      <w:sz w:val="18"/>
      <w:szCs w:val="18"/>
    </w:rPr>
  </w:style>
  <w:style w:type="character" w:customStyle="1" w:styleId="Char">
    <w:name w:val="批注框文本 Char"/>
    <w:basedOn w:val="a0"/>
    <w:link w:val="a3"/>
    <w:rsid w:val="007133D2"/>
    <w:rPr>
      <w:rFonts w:ascii="Times New Roman" w:eastAsia="仿宋_GB2312" w:hAnsi="Times New Roman" w:cs="Times New Roman"/>
      <w:kern w:val="2"/>
      <w:sz w:val="18"/>
      <w:szCs w:val="18"/>
    </w:rPr>
  </w:style>
  <w:style w:type="paragraph" w:styleId="a4">
    <w:name w:val="header"/>
    <w:basedOn w:val="a"/>
    <w:link w:val="Char0"/>
    <w:rsid w:val="007133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133D2"/>
    <w:rPr>
      <w:rFonts w:ascii="Times New Roman" w:eastAsia="仿宋_GB2312" w:hAnsi="Times New Roman" w:cs="Times New Roman"/>
      <w:kern w:val="2"/>
      <w:sz w:val="18"/>
      <w:szCs w:val="18"/>
    </w:rPr>
  </w:style>
  <w:style w:type="paragraph" w:styleId="a5">
    <w:name w:val="footer"/>
    <w:basedOn w:val="a"/>
    <w:link w:val="Char1"/>
    <w:rsid w:val="007133D2"/>
    <w:pPr>
      <w:tabs>
        <w:tab w:val="center" w:pos="4153"/>
        <w:tab w:val="right" w:pos="8306"/>
      </w:tabs>
      <w:snapToGrid w:val="0"/>
      <w:jc w:val="left"/>
    </w:pPr>
    <w:rPr>
      <w:sz w:val="18"/>
      <w:szCs w:val="18"/>
    </w:rPr>
  </w:style>
  <w:style w:type="character" w:customStyle="1" w:styleId="Char1">
    <w:name w:val="页脚 Char"/>
    <w:basedOn w:val="a0"/>
    <w:link w:val="a5"/>
    <w:rsid w:val="007133D2"/>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李方浩  </dc:creator>
  <cp:lastModifiedBy>admin</cp:lastModifiedBy>
  <cp:revision>3</cp:revision>
  <dcterms:created xsi:type="dcterms:W3CDTF">2024-03-21T01:07:00Z</dcterms:created>
  <dcterms:modified xsi:type="dcterms:W3CDTF">2024-05-07T02:03:00Z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7A99E70B79AA41C191962D9B2DA39CC6_11</vt:lpwstr>
  </property>
</Properties>
</file>